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DA92" w14:textId="77777777" w:rsidR="003E32AA" w:rsidRDefault="008A6342" w:rsidP="003E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TOP TIPS FOR </w:t>
      </w:r>
      <w:r w:rsidR="002967E3" w:rsidRPr="00134B7D">
        <w:rPr>
          <w:b/>
          <w:sz w:val="40"/>
          <w:szCs w:val="40"/>
        </w:rPr>
        <w:t>RETAINING YOUR BEST TEACHERS</w:t>
      </w:r>
    </w:p>
    <w:p w14:paraId="0FB1DA93" w14:textId="77777777" w:rsidR="00C704A9" w:rsidRPr="00C704A9" w:rsidRDefault="002967E3" w:rsidP="00C7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E32AA">
        <w:rPr>
          <w:b/>
          <w:sz w:val="32"/>
          <w:szCs w:val="32"/>
        </w:rPr>
        <w:t>Some practical suggestions</w:t>
      </w:r>
      <w:r w:rsidR="00693128">
        <w:rPr>
          <w:b/>
          <w:sz w:val="32"/>
          <w:szCs w:val="32"/>
        </w:rPr>
        <w:t xml:space="preserve"> </w:t>
      </w:r>
      <w:r w:rsidR="00693128" w:rsidRPr="00C704A9">
        <w:rPr>
          <w:b/>
          <w:sz w:val="32"/>
          <w:szCs w:val="32"/>
        </w:rPr>
        <w:t>from headteachers</w:t>
      </w:r>
    </w:p>
    <w:p w14:paraId="0FB1DA94" w14:textId="77777777" w:rsidR="008A6342" w:rsidRPr="003E32AA" w:rsidRDefault="008A6342" w:rsidP="003E32AA">
      <w:pPr>
        <w:pStyle w:val="NoSpacing"/>
      </w:pPr>
      <w:r>
        <w:rPr>
          <w:b/>
        </w:rPr>
        <w:t>ALL TEACHERS: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7196"/>
        <w:gridCol w:w="7229"/>
      </w:tblGrid>
      <w:tr w:rsidR="008A6342" w14:paraId="0FB1DA97" w14:textId="77777777" w:rsidTr="00735ACA">
        <w:tc>
          <w:tcPr>
            <w:tcW w:w="7196" w:type="dxa"/>
          </w:tcPr>
          <w:p w14:paraId="0FB1DA95" w14:textId="77777777" w:rsidR="008A6342" w:rsidRPr="00735ACA" w:rsidRDefault="008A6342" w:rsidP="002967E3">
            <w:pPr>
              <w:pStyle w:val="NoSpacing"/>
              <w:jc w:val="center"/>
              <w:rPr>
                <w:b/>
              </w:rPr>
            </w:pPr>
            <w:r w:rsidRPr="00735ACA">
              <w:rPr>
                <w:b/>
              </w:rPr>
              <w:t>Strategy</w:t>
            </w:r>
          </w:p>
        </w:tc>
        <w:tc>
          <w:tcPr>
            <w:tcW w:w="7229" w:type="dxa"/>
          </w:tcPr>
          <w:p w14:paraId="0FB1DA96" w14:textId="77777777" w:rsidR="008A6342" w:rsidRPr="00735ACA" w:rsidRDefault="008A6342" w:rsidP="002967E3">
            <w:pPr>
              <w:pStyle w:val="NoSpacing"/>
              <w:jc w:val="center"/>
              <w:rPr>
                <w:b/>
              </w:rPr>
            </w:pPr>
            <w:r w:rsidRPr="00735ACA">
              <w:rPr>
                <w:b/>
              </w:rPr>
              <w:t>Working conditions/perks</w:t>
            </w:r>
          </w:p>
        </w:tc>
      </w:tr>
      <w:tr w:rsidR="008A6342" w14:paraId="0FB1DADA" w14:textId="77777777" w:rsidTr="00735ACA">
        <w:tc>
          <w:tcPr>
            <w:tcW w:w="7196" w:type="dxa"/>
          </w:tcPr>
          <w:p w14:paraId="0FB1DA98" w14:textId="77777777" w:rsidR="00735ACA" w:rsidRDefault="00735ACA" w:rsidP="00735ACA">
            <w:pPr>
              <w:pStyle w:val="NoSpacing"/>
              <w:rPr>
                <w:b/>
              </w:rPr>
            </w:pPr>
            <w:r>
              <w:rPr>
                <w:b/>
              </w:rPr>
              <w:t>Career Development</w:t>
            </w:r>
          </w:p>
          <w:p w14:paraId="0FB1DA99" w14:textId="77777777" w:rsidR="000A4096" w:rsidRDefault="008A6342" w:rsidP="00735ACA">
            <w:pPr>
              <w:pStyle w:val="NoSpacing"/>
            </w:pPr>
            <w:r>
              <w:t xml:space="preserve">Invest in </w:t>
            </w:r>
            <w:r w:rsidR="00735ACA">
              <w:t xml:space="preserve">a clear bespoke CPD programme, setting out a probable career structure. </w:t>
            </w:r>
          </w:p>
          <w:p w14:paraId="0FB1DA9A" w14:textId="77777777" w:rsidR="000A4096" w:rsidRDefault="000A4096" w:rsidP="00735ACA">
            <w:pPr>
              <w:pStyle w:val="NoSpacing"/>
              <w:rPr>
                <w:b/>
              </w:rPr>
            </w:pPr>
            <w:r>
              <w:t>Provide</w:t>
            </w:r>
            <w:r w:rsidR="00735ACA">
              <w:t xml:space="preserve"> </w:t>
            </w:r>
            <w:r w:rsidR="008A6342">
              <w:t>regular developmental career discussions as well as effective P</w:t>
            </w:r>
            <w:r w:rsidR="00735ACA">
              <w:t>erformance Management.</w:t>
            </w:r>
            <w:r w:rsidR="00735ACA">
              <w:rPr>
                <w:b/>
              </w:rPr>
              <w:t xml:space="preserve"> </w:t>
            </w:r>
          </w:p>
          <w:p w14:paraId="0FB1DA9B" w14:textId="77777777" w:rsidR="008A6342" w:rsidRDefault="00735ACA" w:rsidP="00735ACA">
            <w:pPr>
              <w:pStyle w:val="NoSpacing"/>
            </w:pPr>
            <w:r>
              <w:t>Actively look for opportunities to provide c</w:t>
            </w:r>
            <w:r w:rsidR="008A6342">
              <w:t>areer dev</w:t>
            </w:r>
            <w:r>
              <w:t>elopment</w:t>
            </w:r>
            <w:r w:rsidR="008A6342">
              <w:t xml:space="preserve"> opportunities</w:t>
            </w:r>
            <w:r>
              <w:t xml:space="preserve"> – including outreach work within consortium/TSA/MAT etc or possible secondments.</w:t>
            </w:r>
          </w:p>
          <w:p w14:paraId="0FB1DA9C" w14:textId="77777777" w:rsidR="000A4096" w:rsidRPr="00735ACA" w:rsidRDefault="000A4096" w:rsidP="00735ACA">
            <w:pPr>
              <w:pStyle w:val="NoSpacing"/>
              <w:rPr>
                <w:b/>
              </w:rPr>
            </w:pPr>
            <w:r>
              <w:t>Avoid pigeon-holing staff eg Y6/Y2/SENCo</w:t>
            </w:r>
          </w:p>
          <w:p w14:paraId="0FB1DA9D" w14:textId="77777777" w:rsidR="008A6342" w:rsidRDefault="000A4096" w:rsidP="002967E3">
            <w:pPr>
              <w:pStyle w:val="NoSpacing"/>
            </w:pPr>
            <w:r>
              <w:t>Provide t</w:t>
            </w:r>
            <w:r w:rsidRPr="00134B7D">
              <w:t>rained in coaching techniques</w:t>
            </w:r>
            <w:r>
              <w:t xml:space="preserve"> – and opportunities to coach and be coached</w:t>
            </w:r>
          </w:p>
          <w:p w14:paraId="0FB1DA9E" w14:textId="77777777" w:rsidR="000A4096" w:rsidRDefault="000A4096" w:rsidP="002967E3">
            <w:pPr>
              <w:pStyle w:val="NoSpacing"/>
            </w:pPr>
            <w:r>
              <w:t>M</w:t>
            </w:r>
            <w:r w:rsidRPr="000A4096">
              <w:t>onthly leadership development sessions</w:t>
            </w:r>
            <w:r>
              <w:t xml:space="preserve"> – rather than just school business</w:t>
            </w:r>
          </w:p>
          <w:p w14:paraId="0FB1DA9F" w14:textId="77777777" w:rsidR="000A4096" w:rsidRDefault="000A4096" w:rsidP="002967E3">
            <w:pPr>
              <w:pStyle w:val="NoSpacing"/>
            </w:pPr>
          </w:p>
          <w:p w14:paraId="0FB1DAA0" w14:textId="77777777" w:rsidR="00735ACA" w:rsidRDefault="00735ACA" w:rsidP="002967E3">
            <w:pPr>
              <w:pStyle w:val="NoSpacing"/>
              <w:rPr>
                <w:b/>
              </w:rPr>
            </w:pPr>
            <w:r>
              <w:rPr>
                <w:b/>
              </w:rPr>
              <w:t>Workload</w:t>
            </w:r>
          </w:p>
          <w:p w14:paraId="0FB1DAA1" w14:textId="77777777" w:rsidR="003E32AA" w:rsidRDefault="003E32AA" w:rsidP="002967E3">
            <w:pPr>
              <w:pStyle w:val="NoSpacing"/>
            </w:pPr>
            <w:r>
              <w:t>Work as a cluster/consortia/MAT on strategies to reduce teacher workload</w:t>
            </w:r>
          </w:p>
          <w:p w14:paraId="0FB1DAA2" w14:textId="77777777" w:rsidR="00183D35" w:rsidRDefault="00183D35" w:rsidP="002967E3">
            <w:pPr>
              <w:pStyle w:val="NoSpacing"/>
            </w:pPr>
            <w:r>
              <w:t>Explore all ways of r</w:t>
            </w:r>
            <w:r w:rsidRPr="00183D35">
              <w:t xml:space="preserve">educing </w:t>
            </w:r>
            <w:r>
              <w:t xml:space="preserve">the </w:t>
            </w:r>
            <w:r w:rsidRPr="00183D35">
              <w:t xml:space="preserve">marking </w:t>
            </w:r>
            <w:r>
              <w:t xml:space="preserve">and planning </w:t>
            </w:r>
            <w:r w:rsidRPr="00183D35">
              <w:t>burden</w:t>
            </w:r>
            <w:r>
              <w:t>s – make sure the job is manageable</w:t>
            </w:r>
          </w:p>
          <w:p w14:paraId="0FB1DAA3" w14:textId="77777777" w:rsidR="00170F8C" w:rsidRDefault="00170F8C" w:rsidP="002967E3">
            <w:pPr>
              <w:pStyle w:val="NoSpacing"/>
            </w:pPr>
            <w:r>
              <w:t>Streamline</w:t>
            </w:r>
            <w:r w:rsidRPr="00170F8C">
              <w:t xml:space="preserve"> assessment system</w:t>
            </w:r>
            <w:r>
              <w:t>s</w:t>
            </w:r>
          </w:p>
          <w:p w14:paraId="0FB1DAA4" w14:textId="77777777" w:rsidR="00735ACA" w:rsidRPr="00183D35" w:rsidRDefault="00183D35" w:rsidP="002967E3">
            <w:pPr>
              <w:pStyle w:val="NoSpacing"/>
            </w:pPr>
            <w:r>
              <w:t>Provide t</w:t>
            </w:r>
            <w:r w:rsidRPr="00183D35">
              <w:t xml:space="preserve">ime </w:t>
            </w:r>
            <w:r>
              <w:t>off in lieu of extra meetings</w:t>
            </w:r>
          </w:p>
          <w:p w14:paraId="0FB1DAA5" w14:textId="77777777" w:rsidR="00183D35" w:rsidRDefault="00183D35" w:rsidP="00183D35">
            <w:pPr>
              <w:pStyle w:val="NoSpacing"/>
            </w:pPr>
            <w:r>
              <w:t>G</w:t>
            </w:r>
            <w:r w:rsidRPr="002967E3">
              <w:t>uarantee</w:t>
            </w:r>
            <w:r>
              <w:t xml:space="preserve"> PPA time</w:t>
            </w:r>
          </w:p>
          <w:p w14:paraId="0FB1DAA6" w14:textId="77777777" w:rsidR="001F5FCB" w:rsidRDefault="001F5FCB" w:rsidP="00183D35">
            <w:pPr>
              <w:pStyle w:val="NoSpacing"/>
            </w:pPr>
            <w:r>
              <w:t>Examine the efficiency and frequency of meetings – is this the most efficient approach for all items on the agenda? S</w:t>
            </w:r>
            <w:r w:rsidRPr="001F5FCB">
              <w:t>taff meeting when absolutely necessary</w:t>
            </w:r>
            <w:r>
              <w:t xml:space="preserve">. </w:t>
            </w:r>
          </w:p>
          <w:p w14:paraId="0FB1DAA7" w14:textId="77777777" w:rsidR="001F5FCB" w:rsidRDefault="001F5FCB" w:rsidP="00183D35">
            <w:pPr>
              <w:pStyle w:val="NoSpacing"/>
            </w:pPr>
            <w:r>
              <w:t>Use</w:t>
            </w:r>
            <w:r w:rsidRPr="001F5FCB">
              <w:t xml:space="preserve"> staff meeting time for data input</w:t>
            </w:r>
          </w:p>
          <w:p w14:paraId="0FB1DAA8" w14:textId="77777777" w:rsidR="001F5FCB" w:rsidRDefault="001F5FCB" w:rsidP="00183D35">
            <w:pPr>
              <w:pStyle w:val="NoSpacing"/>
            </w:pPr>
            <w:r>
              <w:t>Ensure timescales for completed work etc are realistic/manageable</w:t>
            </w:r>
          </w:p>
          <w:p w14:paraId="0FB1DAA9" w14:textId="77777777" w:rsidR="008A6610" w:rsidRDefault="008A6610" w:rsidP="00183D35">
            <w:pPr>
              <w:pStyle w:val="NoSpacing"/>
            </w:pPr>
            <w:r w:rsidRPr="008A6610">
              <w:t>Employ high quality su</w:t>
            </w:r>
            <w:r>
              <w:t xml:space="preserve">pport staff and invest in their CPD </w:t>
            </w:r>
          </w:p>
          <w:p w14:paraId="0FB1DAAA" w14:textId="77777777" w:rsidR="008A6610" w:rsidRDefault="008A6610" w:rsidP="00183D35">
            <w:pPr>
              <w:pStyle w:val="NoSpacing"/>
            </w:pPr>
            <w:r>
              <w:t>Provide additional PPA time (w</w:t>
            </w:r>
            <w:r w:rsidRPr="008A6610">
              <w:t>hole day</w:t>
            </w:r>
            <w:r>
              <w:t>)</w:t>
            </w:r>
            <w:r w:rsidRPr="008A6610">
              <w:t xml:space="preserve"> together for teachers to plan each </w:t>
            </w:r>
            <w:r w:rsidRPr="008A6610">
              <w:lastRenderedPageBreak/>
              <w:t>half-term unit of work</w:t>
            </w:r>
          </w:p>
          <w:p w14:paraId="0FB1DAAB" w14:textId="77777777" w:rsidR="003E32AA" w:rsidRDefault="003E32AA" w:rsidP="003E32AA">
            <w:pPr>
              <w:pStyle w:val="NoSpacing"/>
            </w:pPr>
            <w:r>
              <w:t>E</w:t>
            </w:r>
            <w:r w:rsidRPr="00134B7D">
              <w:t>m</w:t>
            </w:r>
            <w:r>
              <w:t>ail ban at the weekend</w:t>
            </w:r>
          </w:p>
          <w:p w14:paraId="0FB1DAAC" w14:textId="77777777" w:rsidR="000A4096" w:rsidRDefault="000A4096" w:rsidP="002967E3">
            <w:pPr>
              <w:pStyle w:val="NoSpacing"/>
            </w:pPr>
          </w:p>
          <w:p w14:paraId="0FB1DAAD" w14:textId="77777777" w:rsidR="00735ACA" w:rsidRPr="00735ACA" w:rsidRDefault="00735ACA" w:rsidP="002967E3">
            <w:pPr>
              <w:pStyle w:val="NoSpacing"/>
              <w:rPr>
                <w:b/>
              </w:rPr>
            </w:pPr>
            <w:r>
              <w:rPr>
                <w:b/>
              </w:rPr>
              <w:t>Financial Incentives</w:t>
            </w:r>
          </w:p>
          <w:p w14:paraId="0FB1DAAE" w14:textId="77777777" w:rsidR="008A6342" w:rsidRDefault="00735ACA" w:rsidP="002967E3">
            <w:pPr>
              <w:pStyle w:val="NoSpacing"/>
            </w:pPr>
            <w:r>
              <w:t>Consider retention allowances – setting these</w:t>
            </w:r>
            <w:r w:rsidR="008A6342">
              <w:t xml:space="preserve"> against </w:t>
            </w:r>
            <w:r>
              <w:t xml:space="preserve">the cost of recruitment </w:t>
            </w:r>
          </w:p>
          <w:p w14:paraId="0FB1DAAF" w14:textId="77777777" w:rsidR="00170F8C" w:rsidRPr="00170F8C" w:rsidRDefault="00170F8C" w:rsidP="002967E3">
            <w:pPr>
              <w:pStyle w:val="NoSpacing"/>
              <w:rPr>
                <w:i/>
              </w:rPr>
            </w:pPr>
          </w:p>
          <w:p w14:paraId="0FB1DAB0" w14:textId="77777777" w:rsidR="00735ACA" w:rsidRDefault="001F5FCB" w:rsidP="002967E3">
            <w:pPr>
              <w:pStyle w:val="NoSpacing"/>
              <w:rPr>
                <w:b/>
              </w:rPr>
            </w:pPr>
            <w:r>
              <w:rPr>
                <w:b/>
              </w:rPr>
              <w:t>Ethos/</w:t>
            </w:r>
            <w:r w:rsidR="00183D35">
              <w:rPr>
                <w:b/>
              </w:rPr>
              <w:t>Trust</w:t>
            </w:r>
          </w:p>
          <w:p w14:paraId="0FB1DAB1" w14:textId="77777777" w:rsidR="007227A0" w:rsidRPr="007227A0" w:rsidRDefault="007227A0" w:rsidP="007227A0">
            <w:pPr>
              <w:pStyle w:val="NoSpacing"/>
            </w:pPr>
            <w:r w:rsidRPr="007227A0">
              <w:t>Be an effective listener</w:t>
            </w:r>
          </w:p>
          <w:p w14:paraId="0FB1DAB2" w14:textId="77777777" w:rsidR="007227A0" w:rsidRPr="007227A0" w:rsidRDefault="007227A0" w:rsidP="007227A0">
            <w:pPr>
              <w:pStyle w:val="NoSpacing"/>
            </w:pPr>
            <w:r w:rsidRPr="007227A0">
              <w:t>Provide effective peer support</w:t>
            </w:r>
          </w:p>
          <w:p w14:paraId="0FB1DAB3" w14:textId="77777777" w:rsidR="007227A0" w:rsidRPr="007227A0" w:rsidRDefault="007227A0" w:rsidP="007227A0">
            <w:pPr>
              <w:pStyle w:val="NoSpacing"/>
            </w:pPr>
            <w:r w:rsidRPr="007227A0">
              <w:t>Establish good communication systems in school</w:t>
            </w:r>
          </w:p>
          <w:p w14:paraId="0FB1DAB4" w14:textId="77777777" w:rsidR="007227A0" w:rsidRDefault="007227A0" w:rsidP="007227A0">
            <w:pPr>
              <w:pStyle w:val="NoSpacing"/>
            </w:pPr>
            <w:r>
              <w:t xml:space="preserve">Work hard at creating a </w:t>
            </w:r>
            <w:r w:rsidRPr="007227A0">
              <w:t>positive atmosphere</w:t>
            </w:r>
          </w:p>
          <w:p w14:paraId="0FB1DAB5" w14:textId="77777777" w:rsidR="007227A0" w:rsidRPr="007227A0" w:rsidRDefault="007227A0" w:rsidP="007227A0">
            <w:pPr>
              <w:pStyle w:val="NoSpacing"/>
            </w:pPr>
            <w:r>
              <w:t xml:space="preserve">Create a balance between positive, creative energy/excitement/innovation and stability/predictability/safe routines </w:t>
            </w:r>
          </w:p>
          <w:p w14:paraId="0FB1DAB6" w14:textId="77777777" w:rsidR="007227A0" w:rsidRDefault="007227A0" w:rsidP="007227A0">
            <w:pPr>
              <w:pStyle w:val="NoSpacing"/>
            </w:pPr>
            <w:r>
              <w:t xml:space="preserve">Be </w:t>
            </w:r>
            <w:r w:rsidRPr="002967E3">
              <w:t>careful about the number of new in</w:t>
            </w:r>
            <w:r>
              <w:t>itiatives the school takes on</w:t>
            </w:r>
          </w:p>
          <w:p w14:paraId="0FB1DAB7" w14:textId="77777777" w:rsidR="007227A0" w:rsidRDefault="007227A0" w:rsidP="007227A0">
            <w:pPr>
              <w:pStyle w:val="NoSpacing"/>
            </w:pPr>
            <w:r>
              <w:t xml:space="preserve">Have research days/projects – which are invested in and highly valued </w:t>
            </w:r>
          </w:p>
          <w:p w14:paraId="0FB1DAB8" w14:textId="77777777" w:rsidR="007227A0" w:rsidRDefault="007227A0" w:rsidP="007227A0">
            <w:pPr>
              <w:pStyle w:val="NoSpacing"/>
            </w:pPr>
            <w:r>
              <w:t>Give</w:t>
            </w:r>
            <w:r w:rsidRPr="002967E3">
              <w:t xml:space="preserve"> teach</w:t>
            </w:r>
            <w:r>
              <w:t>ers time to implement policies</w:t>
            </w:r>
          </w:p>
          <w:p w14:paraId="0FB1DAB9" w14:textId="77777777" w:rsidR="007227A0" w:rsidRDefault="007227A0" w:rsidP="007227A0">
            <w:pPr>
              <w:pStyle w:val="NoSpacing"/>
            </w:pPr>
            <w:r>
              <w:t>Agree</w:t>
            </w:r>
            <w:r w:rsidRPr="002967E3">
              <w:t xml:space="preserve"> expectations with st</w:t>
            </w:r>
            <w:r>
              <w:t>aff rather than imposing them</w:t>
            </w:r>
          </w:p>
          <w:p w14:paraId="0FB1DABA" w14:textId="77777777" w:rsidR="007227A0" w:rsidRDefault="007227A0" w:rsidP="007227A0">
            <w:pPr>
              <w:pStyle w:val="NoSpacing"/>
            </w:pPr>
            <w:r>
              <w:t>Lesson observations/dips in proportion to need</w:t>
            </w:r>
          </w:p>
          <w:p w14:paraId="0FB1DABB" w14:textId="77777777" w:rsidR="008A6342" w:rsidRDefault="00183D35" w:rsidP="002967E3">
            <w:pPr>
              <w:pStyle w:val="NoSpacing"/>
            </w:pPr>
            <w:r w:rsidRPr="00183D35">
              <w:t xml:space="preserve">Consider </w:t>
            </w:r>
            <w:r w:rsidR="008A6342" w:rsidRPr="00183D35">
              <w:t>PPA</w:t>
            </w:r>
            <w:r w:rsidR="008A6342">
              <w:t xml:space="preserve"> at home</w:t>
            </w:r>
            <w:r>
              <w:t xml:space="preserve"> – some or all of the time</w:t>
            </w:r>
          </w:p>
          <w:p w14:paraId="0FB1DABC" w14:textId="77777777" w:rsidR="008A6342" w:rsidRDefault="008A6342" w:rsidP="002967E3">
            <w:pPr>
              <w:pStyle w:val="NoSpacing"/>
            </w:pPr>
            <w:r>
              <w:t>Giving</w:t>
            </w:r>
            <w:r w:rsidRPr="002967E3">
              <w:t xml:space="preserve"> teaching &amp; n</w:t>
            </w:r>
            <w:r>
              <w:t>on-teaching staff time together</w:t>
            </w:r>
          </w:p>
          <w:p w14:paraId="0FB1DABD" w14:textId="77777777" w:rsidR="008A6342" w:rsidRDefault="008A6342" w:rsidP="002967E3">
            <w:pPr>
              <w:pStyle w:val="NoSpacing"/>
            </w:pPr>
            <w:r>
              <w:t>O</w:t>
            </w:r>
            <w:r w:rsidRPr="002967E3">
              <w:t>ccasiona</w:t>
            </w:r>
            <w:r>
              <w:t>l working day at home for SLT</w:t>
            </w:r>
          </w:p>
          <w:p w14:paraId="0FB1DABE" w14:textId="77777777" w:rsidR="008A6342" w:rsidRDefault="008A6342" w:rsidP="002967E3">
            <w:pPr>
              <w:pStyle w:val="NoSpacing"/>
            </w:pPr>
            <w:r>
              <w:t>S</w:t>
            </w:r>
            <w:r w:rsidR="008A6610">
              <w:t>LT absorb</w:t>
            </w:r>
            <w:r w:rsidRPr="002967E3">
              <w:t xml:space="preserve"> the</w:t>
            </w:r>
            <w:r>
              <w:t xml:space="preserve"> pressure for teaching staff</w:t>
            </w:r>
          </w:p>
          <w:p w14:paraId="0FB1DABF" w14:textId="77777777" w:rsidR="000A4096" w:rsidRDefault="003E32AA" w:rsidP="000A4096">
            <w:pPr>
              <w:pStyle w:val="NoSpacing"/>
            </w:pPr>
            <w:r>
              <w:t>Be so approachable that a teacher can request additional time and/or support if they are struggling with workload</w:t>
            </w:r>
          </w:p>
          <w:p w14:paraId="0FB1DAC0" w14:textId="77777777" w:rsidR="000A4096" w:rsidRPr="000A4096" w:rsidRDefault="000A4096" w:rsidP="000A4096">
            <w:pPr>
              <w:pStyle w:val="NoSpacing"/>
            </w:pPr>
            <w:r>
              <w:t xml:space="preserve">Improve morale by ‘little gestures’ – noticing things, birthday cards, taking a personal interest in parts of teachers lives beyond school </w:t>
            </w:r>
          </w:p>
          <w:p w14:paraId="0FB1DAC1" w14:textId="77777777" w:rsidR="00170F8C" w:rsidRPr="00134B7D" w:rsidRDefault="00170F8C" w:rsidP="003E32AA">
            <w:pPr>
              <w:pStyle w:val="NoSpacing"/>
              <w:rPr>
                <w:i/>
              </w:rPr>
            </w:pPr>
          </w:p>
        </w:tc>
        <w:tc>
          <w:tcPr>
            <w:tcW w:w="7229" w:type="dxa"/>
          </w:tcPr>
          <w:p w14:paraId="0FB1DAC2" w14:textId="77777777" w:rsidR="00183D35" w:rsidRPr="00183D35" w:rsidRDefault="00183D35" w:rsidP="002967E3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Equipment</w:t>
            </w:r>
            <w:r w:rsidR="007227A0">
              <w:rPr>
                <w:b/>
              </w:rPr>
              <w:t>/comfort</w:t>
            </w:r>
          </w:p>
          <w:p w14:paraId="0FB1DAC3" w14:textId="77777777" w:rsidR="008A6342" w:rsidRDefault="00735ACA" w:rsidP="002967E3">
            <w:pPr>
              <w:pStyle w:val="NoSpacing"/>
            </w:pPr>
            <w:r>
              <w:t>A</w:t>
            </w:r>
            <w:r w:rsidR="008A6342">
              <w:t>ll staff laptop/ipad</w:t>
            </w:r>
          </w:p>
          <w:p w14:paraId="0FB1DAC4" w14:textId="77777777" w:rsidR="00183D35" w:rsidRDefault="007227A0" w:rsidP="00B458BD">
            <w:pPr>
              <w:pStyle w:val="NoSpacing"/>
            </w:pPr>
            <w:r>
              <w:t>A comfortable, well-equipped, welcoming staffroom</w:t>
            </w:r>
          </w:p>
          <w:p w14:paraId="0FB1DAC5" w14:textId="77777777" w:rsidR="007227A0" w:rsidRDefault="007227A0" w:rsidP="00B458BD">
            <w:pPr>
              <w:pStyle w:val="NoSpacing"/>
            </w:pPr>
            <w:r>
              <w:t>A separate quiet space for PPA time</w:t>
            </w:r>
          </w:p>
          <w:p w14:paraId="0FB1DAC6" w14:textId="77777777" w:rsidR="007227A0" w:rsidRDefault="007227A0" w:rsidP="00B458BD">
            <w:pPr>
              <w:pStyle w:val="NoSpacing"/>
            </w:pPr>
          </w:p>
          <w:p w14:paraId="0FB1DAC7" w14:textId="77777777" w:rsidR="007227A0" w:rsidRDefault="007227A0" w:rsidP="007227A0">
            <w:pPr>
              <w:pStyle w:val="NoSpacing"/>
            </w:pPr>
            <w:r>
              <w:t xml:space="preserve">Well-being initiatives eg Staff massage, </w:t>
            </w:r>
            <w:r w:rsidR="008A6342" w:rsidRPr="002967E3">
              <w:t xml:space="preserve">spa days, </w:t>
            </w:r>
            <w:r w:rsidRPr="002967E3">
              <w:t>well-being day</w:t>
            </w:r>
            <w:r>
              <w:t>s</w:t>
            </w:r>
            <w:r w:rsidRPr="002967E3">
              <w:t xml:space="preserve">, </w:t>
            </w:r>
          </w:p>
          <w:p w14:paraId="0FB1DAC8" w14:textId="77777777" w:rsidR="008A6342" w:rsidRDefault="007227A0" w:rsidP="00B458BD">
            <w:pPr>
              <w:pStyle w:val="NoSpacing"/>
            </w:pPr>
            <w:r>
              <w:t>E</w:t>
            </w:r>
            <w:r w:rsidRPr="007227A0">
              <w:t>stablish a well-being working party, teachers to bid for time out of class,</w:t>
            </w:r>
          </w:p>
          <w:p w14:paraId="0FB1DAC9" w14:textId="77777777" w:rsidR="00735ACA" w:rsidRDefault="00735ACA" w:rsidP="00B458BD">
            <w:pPr>
              <w:pStyle w:val="NoSpacing"/>
            </w:pPr>
          </w:p>
          <w:p w14:paraId="0FB1DACA" w14:textId="77777777" w:rsidR="00735ACA" w:rsidRPr="00735ACA" w:rsidRDefault="00735ACA" w:rsidP="00B458BD">
            <w:pPr>
              <w:pStyle w:val="NoSpacing"/>
              <w:rPr>
                <w:b/>
              </w:rPr>
            </w:pPr>
            <w:r w:rsidRPr="00735ACA">
              <w:rPr>
                <w:b/>
              </w:rPr>
              <w:t>Convenience</w:t>
            </w:r>
          </w:p>
          <w:p w14:paraId="0FB1DACB" w14:textId="77777777" w:rsidR="00735ACA" w:rsidRDefault="00735ACA" w:rsidP="00B458BD">
            <w:pPr>
              <w:pStyle w:val="NoSpacing"/>
            </w:pPr>
            <w:r w:rsidRPr="00735ACA">
              <w:t>Be prepared to provi</w:t>
            </w:r>
            <w:r w:rsidR="0083008F">
              <w:t xml:space="preserve">de flexibility of working hours eg  </w:t>
            </w:r>
            <w:r w:rsidRPr="00735ACA">
              <w:t>for teachers with young families</w:t>
            </w:r>
          </w:p>
          <w:p w14:paraId="0FB1DACC" w14:textId="77777777" w:rsidR="00735ACA" w:rsidRDefault="00735ACA" w:rsidP="00B458BD">
            <w:pPr>
              <w:pStyle w:val="NoSpacing"/>
            </w:pPr>
            <w:r>
              <w:t>G</w:t>
            </w:r>
            <w:r w:rsidR="008A6342" w:rsidRPr="002967E3">
              <w:t>ive staff time off to see their own children take part in shows/plays,</w:t>
            </w:r>
            <w:r w:rsidR="000A4096">
              <w:t xml:space="preserve"> </w:t>
            </w:r>
            <w:r>
              <w:t>sports events etc</w:t>
            </w:r>
          </w:p>
          <w:p w14:paraId="0FB1DACD" w14:textId="77777777" w:rsidR="008A6342" w:rsidRDefault="007227A0" w:rsidP="00B458BD">
            <w:pPr>
              <w:pStyle w:val="NoSpacing"/>
            </w:pPr>
            <w:r>
              <w:t>Support</w:t>
            </w:r>
            <w:r w:rsidR="008A6342" w:rsidRPr="002967E3">
              <w:t xml:space="preserve"> teachers with childcare etc, </w:t>
            </w:r>
          </w:p>
          <w:p w14:paraId="0FB1DACE" w14:textId="77777777" w:rsidR="00A572D7" w:rsidRDefault="00A572D7" w:rsidP="00A572D7">
            <w:pPr>
              <w:pStyle w:val="NoSpacing"/>
            </w:pPr>
            <w:r>
              <w:t>Be open to job shares and agreeing requests for part-time working</w:t>
            </w:r>
          </w:p>
          <w:p w14:paraId="0FB1DACF" w14:textId="77777777" w:rsidR="007227A0" w:rsidRDefault="007227A0" w:rsidP="00B458BD">
            <w:pPr>
              <w:pStyle w:val="NoSpacing"/>
            </w:pPr>
          </w:p>
          <w:p w14:paraId="0FB1DAD0" w14:textId="77777777" w:rsidR="00A572D7" w:rsidRPr="00A572D7" w:rsidRDefault="00A572D7" w:rsidP="00B458BD">
            <w:pPr>
              <w:pStyle w:val="NoSpacing"/>
              <w:rPr>
                <w:b/>
              </w:rPr>
            </w:pPr>
            <w:r>
              <w:rPr>
                <w:b/>
              </w:rPr>
              <w:t>Incentives</w:t>
            </w:r>
          </w:p>
          <w:p w14:paraId="0FB1DAD1" w14:textId="77777777" w:rsidR="000A4096" w:rsidRDefault="000A4096" w:rsidP="000A4096">
            <w:pPr>
              <w:pStyle w:val="NoSpacing"/>
            </w:pPr>
            <w:r>
              <w:t>F</w:t>
            </w:r>
            <w:r w:rsidRPr="00134B7D">
              <w:t>lexible pay policy</w:t>
            </w:r>
            <w:r>
              <w:t xml:space="preserve"> </w:t>
            </w:r>
            <w:r w:rsidRPr="00134B7D">
              <w:t>-</w:t>
            </w:r>
            <w:r>
              <w:t xml:space="preserve"> </w:t>
            </w:r>
            <w:r w:rsidRPr="00134B7D">
              <w:t>staff paid according to skill rath</w:t>
            </w:r>
            <w:r>
              <w:t>er than</w:t>
            </w:r>
            <w:r w:rsidRPr="00134B7D">
              <w:t xml:space="preserve"> experience</w:t>
            </w:r>
          </w:p>
          <w:p w14:paraId="0FB1DAD2" w14:textId="77777777" w:rsidR="000A4096" w:rsidRDefault="007227A0" w:rsidP="000A4096">
            <w:pPr>
              <w:pStyle w:val="NoSpacing"/>
            </w:pPr>
            <w:r>
              <w:t>S</w:t>
            </w:r>
            <w:r w:rsidR="008A6342" w:rsidRPr="002967E3">
              <w:t>upport with housing – u</w:t>
            </w:r>
            <w:r>
              <w:t>se of caretaker house/rented accommodation</w:t>
            </w:r>
            <w:r w:rsidR="008A6342" w:rsidRPr="002967E3">
              <w:t>.</w:t>
            </w:r>
          </w:p>
          <w:p w14:paraId="0FB1DAD3" w14:textId="77777777" w:rsidR="000A4096" w:rsidRDefault="000A4096" w:rsidP="000A4096">
            <w:pPr>
              <w:pStyle w:val="NoSpacing"/>
            </w:pPr>
            <w:r>
              <w:t>Annual g</w:t>
            </w:r>
            <w:r w:rsidRPr="000A4096">
              <w:t>ift day</w:t>
            </w:r>
            <w:r>
              <w:t>’s leave for staff to use as they wish</w:t>
            </w:r>
          </w:p>
          <w:p w14:paraId="0FB1DAD4" w14:textId="77777777" w:rsidR="000A4096" w:rsidRDefault="000A4096" w:rsidP="00B458BD">
            <w:pPr>
              <w:pStyle w:val="NoSpacing"/>
            </w:pPr>
            <w:r>
              <w:t>F</w:t>
            </w:r>
            <w:r w:rsidRPr="00134B7D">
              <w:t xml:space="preserve">ree health checks, </w:t>
            </w:r>
          </w:p>
          <w:p w14:paraId="0FB1DAD5" w14:textId="77777777" w:rsidR="000A4096" w:rsidRDefault="000A4096" w:rsidP="00B458BD">
            <w:pPr>
              <w:pStyle w:val="NoSpacing"/>
            </w:pPr>
            <w:r w:rsidRPr="00134B7D">
              <w:t>School Counsellor</w:t>
            </w:r>
            <w:r>
              <w:t>/supervision</w:t>
            </w:r>
          </w:p>
          <w:p w14:paraId="0FB1DAD6" w14:textId="77777777" w:rsidR="000A4096" w:rsidRDefault="000A4096" w:rsidP="00B458BD">
            <w:pPr>
              <w:pStyle w:val="NoSpacing"/>
            </w:pPr>
            <w:r>
              <w:t>Offer small incentives for leading a development project over a fixed term – circa £1K</w:t>
            </w:r>
          </w:p>
          <w:p w14:paraId="0FB1DAD7" w14:textId="77777777" w:rsidR="008A6610" w:rsidRDefault="008A6610" w:rsidP="008A6610">
            <w:pPr>
              <w:pStyle w:val="NoSpacing"/>
            </w:pPr>
          </w:p>
          <w:p w14:paraId="0FB1DAD8" w14:textId="77777777" w:rsidR="008A6342" w:rsidRDefault="008A6342" w:rsidP="00B458BD">
            <w:pPr>
              <w:pStyle w:val="NoSpacing"/>
              <w:rPr>
                <w:b/>
              </w:rPr>
            </w:pPr>
          </w:p>
          <w:p w14:paraId="0FB1DAD9" w14:textId="77777777" w:rsidR="008A6342" w:rsidRPr="00B458BD" w:rsidRDefault="008A6342" w:rsidP="00B458BD">
            <w:pPr>
              <w:pStyle w:val="NoSpacing"/>
              <w:rPr>
                <w:b/>
              </w:rPr>
            </w:pPr>
          </w:p>
        </w:tc>
      </w:tr>
      <w:tr w:rsidR="003E32AA" w14:paraId="0FB1DAE0" w14:textId="77777777" w:rsidTr="00672557">
        <w:tc>
          <w:tcPr>
            <w:tcW w:w="14425" w:type="dxa"/>
            <w:gridSpan w:val="2"/>
          </w:tcPr>
          <w:p w14:paraId="0FB1DADB" w14:textId="77777777" w:rsidR="003E32AA" w:rsidRPr="003E32AA" w:rsidRDefault="003E32AA" w:rsidP="003E32AA">
            <w:pPr>
              <w:jc w:val="center"/>
              <w:rPr>
                <w:b/>
                <w:i/>
              </w:rPr>
            </w:pPr>
            <w:r w:rsidRPr="003E32AA">
              <w:rPr>
                <w:b/>
                <w:i/>
              </w:rPr>
              <w:t>Key questions</w:t>
            </w:r>
          </w:p>
          <w:p w14:paraId="0FB1DADC" w14:textId="77777777" w:rsidR="003E32AA" w:rsidRPr="003E32AA" w:rsidRDefault="003E32AA" w:rsidP="003E32AA">
            <w:pPr>
              <w:jc w:val="center"/>
              <w:rPr>
                <w:i/>
              </w:rPr>
            </w:pPr>
            <w:r w:rsidRPr="003E32AA">
              <w:rPr>
                <w:i/>
              </w:rPr>
              <w:t>What is a healthy level of staff-turnover – rath</w:t>
            </w:r>
            <w:r>
              <w:rPr>
                <w:i/>
              </w:rPr>
              <w:t>er than retention at all costs….</w:t>
            </w:r>
            <w:r w:rsidRPr="003E32AA">
              <w:rPr>
                <w:i/>
              </w:rPr>
              <w:t>10%?</w:t>
            </w:r>
          </w:p>
          <w:p w14:paraId="0FB1DADD" w14:textId="77777777" w:rsidR="003E32AA" w:rsidRPr="003E32AA" w:rsidRDefault="003E32AA" w:rsidP="003E32AA">
            <w:pPr>
              <w:jc w:val="center"/>
              <w:rPr>
                <w:i/>
              </w:rPr>
            </w:pPr>
            <w:r w:rsidRPr="003E32AA">
              <w:rPr>
                <w:i/>
              </w:rPr>
              <w:t>Where is the balance between stability and stagnation?</w:t>
            </w:r>
          </w:p>
          <w:p w14:paraId="0FB1DADE" w14:textId="77777777" w:rsidR="003E32AA" w:rsidRPr="00C704A9" w:rsidRDefault="003E32AA" w:rsidP="003E32AA">
            <w:pPr>
              <w:jc w:val="center"/>
              <w:rPr>
                <w:i/>
              </w:rPr>
            </w:pPr>
            <w:r w:rsidRPr="003E32AA">
              <w:rPr>
                <w:i/>
              </w:rPr>
              <w:t>To the invaluable teacher: What will keep you with us?</w:t>
            </w:r>
            <w:r w:rsidR="00693128">
              <w:rPr>
                <w:i/>
              </w:rPr>
              <w:t xml:space="preserve"> </w:t>
            </w:r>
            <w:r w:rsidR="00693128" w:rsidRPr="00C704A9">
              <w:rPr>
                <w:i/>
              </w:rPr>
              <w:t xml:space="preserve">(asked </w:t>
            </w:r>
            <w:r w:rsidR="00693128" w:rsidRPr="00C704A9">
              <w:rPr>
                <w:i/>
                <w:u w:val="single"/>
              </w:rPr>
              <w:t>before</w:t>
            </w:r>
            <w:r w:rsidR="00693128" w:rsidRPr="00C704A9">
              <w:rPr>
                <w:i/>
              </w:rPr>
              <w:t xml:space="preserve"> they decide to move on)</w:t>
            </w:r>
          </w:p>
          <w:p w14:paraId="0FB1DADF" w14:textId="77777777" w:rsidR="003E32AA" w:rsidRPr="00134B7D" w:rsidRDefault="003E32AA" w:rsidP="002967E3">
            <w:pPr>
              <w:pStyle w:val="NoSpacing"/>
            </w:pPr>
          </w:p>
        </w:tc>
      </w:tr>
    </w:tbl>
    <w:p w14:paraId="0FB1DAE1" w14:textId="77777777" w:rsidR="00693128" w:rsidRDefault="00693128" w:rsidP="002967E3">
      <w:pPr>
        <w:pStyle w:val="NoSpacing"/>
        <w:rPr>
          <w:ins w:id="0" w:author="P Langmead" w:date="2016-08-10T06:29:00Z"/>
          <w:b/>
        </w:rPr>
      </w:pPr>
    </w:p>
    <w:p w14:paraId="0FB1DAE2" w14:textId="77777777" w:rsidR="00C704A9" w:rsidRDefault="00C704A9" w:rsidP="002967E3">
      <w:pPr>
        <w:pStyle w:val="NoSpacing"/>
        <w:rPr>
          <w:b/>
        </w:rPr>
      </w:pPr>
    </w:p>
    <w:p w14:paraId="0FB1DAE3" w14:textId="77777777" w:rsidR="00990877" w:rsidRDefault="008A6342" w:rsidP="002967E3">
      <w:pPr>
        <w:pStyle w:val="NoSpacing"/>
        <w:rPr>
          <w:b/>
        </w:rPr>
      </w:pPr>
      <w:r>
        <w:rPr>
          <w:b/>
        </w:rPr>
        <w:lastRenderedPageBreak/>
        <w:t>NQTs</w:t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</w:r>
      <w:r w:rsidR="005E1A84">
        <w:rPr>
          <w:b/>
        </w:rPr>
        <w:tab/>
        <w:t>RQTs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7196"/>
        <w:gridCol w:w="7229"/>
      </w:tblGrid>
      <w:tr w:rsidR="00670B7D" w14:paraId="0FB1DAE6" w14:textId="77777777" w:rsidTr="00F76D17">
        <w:tc>
          <w:tcPr>
            <w:tcW w:w="7196" w:type="dxa"/>
          </w:tcPr>
          <w:p w14:paraId="0FB1DAE4" w14:textId="77777777" w:rsidR="00670B7D" w:rsidRPr="00735ACA" w:rsidRDefault="00670B7D" w:rsidP="00F76D17">
            <w:pPr>
              <w:pStyle w:val="NoSpacing"/>
              <w:jc w:val="center"/>
              <w:rPr>
                <w:b/>
              </w:rPr>
            </w:pPr>
            <w:r w:rsidRPr="00735ACA">
              <w:rPr>
                <w:b/>
              </w:rPr>
              <w:t>Strategy</w:t>
            </w:r>
          </w:p>
        </w:tc>
        <w:tc>
          <w:tcPr>
            <w:tcW w:w="7229" w:type="dxa"/>
          </w:tcPr>
          <w:p w14:paraId="0FB1DAE5" w14:textId="77777777" w:rsidR="00670B7D" w:rsidRPr="00735ACA" w:rsidRDefault="00670B7D" w:rsidP="00F76D17">
            <w:pPr>
              <w:pStyle w:val="NoSpacing"/>
              <w:jc w:val="center"/>
              <w:rPr>
                <w:b/>
              </w:rPr>
            </w:pPr>
          </w:p>
        </w:tc>
      </w:tr>
      <w:tr w:rsidR="00670B7D" w14:paraId="0FB1DAF8" w14:textId="77777777" w:rsidTr="00F76D17">
        <w:tc>
          <w:tcPr>
            <w:tcW w:w="7196" w:type="dxa"/>
          </w:tcPr>
          <w:p w14:paraId="0FB1DAE7" w14:textId="77777777" w:rsidR="00670B7D" w:rsidRDefault="00670B7D" w:rsidP="00F76D17">
            <w:pPr>
              <w:pStyle w:val="NoSpacing"/>
            </w:pPr>
            <w:r w:rsidRPr="00670B7D">
              <w:t>Establish</w:t>
            </w:r>
            <w:r>
              <w:rPr>
                <w:b/>
              </w:rPr>
              <w:t xml:space="preserve"> </w:t>
            </w:r>
            <w:r>
              <w:t xml:space="preserve">NQT networks within clusters/consortia - </w:t>
            </w:r>
            <w:r w:rsidRPr="00670B7D">
              <w:t>sharing expertise and knowledge</w:t>
            </w:r>
            <w:r>
              <w:t>, problems and successes</w:t>
            </w:r>
          </w:p>
          <w:p w14:paraId="0FB1DAE8" w14:textId="77777777" w:rsidR="00670B7D" w:rsidRDefault="00670B7D" w:rsidP="00F76D17">
            <w:pPr>
              <w:pStyle w:val="NoSpacing"/>
            </w:pPr>
            <w:r>
              <w:t xml:space="preserve">Joint INSET with consortium, </w:t>
            </w:r>
          </w:p>
          <w:p w14:paraId="0FB1DAE9" w14:textId="77777777" w:rsidR="00670B7D" w:rsidRDefault="00670B7D" w:rsidP="00F76D17">
            <w:pPr>
              <w:pStyle w:val="NoSpacing"/>
            </w:pPr>
            <w:r>
              <w:t>Positive, supportive culture/</w:t>
            </w:r>
            <w:r w:rsidRPr="00670B7D">
              <w:t>tone of the school essential</w:t>
            </w:r>
          </w:p>
          <w:p w14:paraId="0FB1DAEA" w14:textId="77777777" w:rsidR="00670B7D" w:rsidRDefault="00670B7D" w:rsidP="00670B7D">
            <w:pPr>
              <w:pStyle w:val="NoSpacing"/>
            </w:pPr>
            <w:r w:rsidRPr="00670B7D">
              <w:t>Sup</w:t>
            </w:r>
            <w:r>
              <w:t>port for NQTs in small schools through</w:t>
            </w:r>
            <w:r w:rsidRPr="00670B7D">
              <w:t xml:space="preserve"> cluster approach – partnership – shared sessions</w:t>
            </w:r>
          </w:p>
          <w:p w14:paraId="0FB1DAEB" w14:textId="77777777" w:rsidR="005E1A84" w:rsidRDefault="005E1A84" w:rsidP="005E1A84">
            <w:pPr>
              <w:pStyle w:val="NoSpacing"/>
            </w:pPr>
            <w:r>
              <w:t>Support in managing workload – process of learning the job</w:t>
            </w:r>
          </w:p>
          <w:p w14:paraId="0FB1DAEC" w14:textId="77777777" w:rsidR="005E1A84" w:rsidRDefault="005E1A84" w:rsidP="005E1A84">
            <w:pPr>
              <w:pStyle w:val="NoSpacing"/>
            </w:pPr>
            <w:r>
              <w:t>Making the most of additional NQT time – half day</w:t>
            </w:r>
          </w:p>
          <w:p w14:paraId="0FB1DAED" w14:textId="77777777" w:rsidR="00670B7D" w:rsidRPr="00670B7D" w:rsidRDefault="00670B7D" w:rsidP="00670B7D">
            <w:pPr>
              <w:pStyle w:val="NoSpacing"/>
            </w:pPr>
          </w:p>
          <w:p w14:paraId="0FB1DAEE" w14:textId="77777777" w:rsidR="00670B7D" w:rsidRPr="00670B7D" w:rsidRDefault="00670B7D" w:rsidP="00670B7D">
            <w:pPr>
              <w:pStyle w:val="NoSpacing"/>
            </w:pPr>
            <w:r w:rsidRPr="00670B7D">
              <w:t>NB NQTs generally very negative about the future</w:t>
            </w:r>
          </w:p>
        </w:tc>
        <w:tc>
          <w:tcPr>
            <w:tcW w:w="7229" w:type="dxa"/>
          </w:tcPr>
          <w:p w14:paraId="0FB1DAEF" w14:textId="77777777" w:rsidR="005E1A84" w:rsidRDefault="005E1A84" w:rsidP="005E1A84">
            <w:pPr>
              <w:pStyle w:val="NoSpacing"/>
            </w:pPr>
            <w:r w:rsidRPr="005E1A84">
              <w:t>Establish a cluster</w:t>
            </w:r>
            <w:r>
              <w:t xml:space="preserve"> network – continue to invest in them - providing both CPD and mutual support</w:t>
            </w:r>
            <w:r w:rsidR="006C28AB">
              <w:t xml:space="preserve"> – with a clear agenda and follow-up</w:t>
            </w:r>
          </w:p>
          <w:p w14:paraId="0FB1DAF0" w14:textId="77777777" w:rsidR="006C28AB" w:rsidRDefault="006C28AB" w:rsidP="005E1A84">
            <w:pPr>
              <w:pStyle w:val="NoSpacing"/>
            </w:pPr>
            <w:r>
              <w:t>Consider this for secondary by quadrant or district</w:t>
            </w:r>
          </w:p>
          <w:p w14:paraId="0FB1DAF1" w14:textId="77777777" w:rsidR="006C28AB" w:rsidRDefault="006C28AB" w:rsidP="005E1A84">
            <w:pPr>
              <w:pStyle w:val="NoSpacing"/>
            </w:pPr>
          </w:p>
          <w:p w14:paraId="0FB1DAF2" w14:textId="77777777" w:rsidR="005E1A84" w:rsidRDefault="006C28AB" w:rsidP="005E1A84">
            <w:pPr>
              <w:pStyle w:val="NoSpacing"/>
            </w:pPr>
            <w:r>
              <w:t>Maintain</w:t>
            </w:r>
            <w:r w:rsidR="005E1A84">
              <w:t xml:space="preserve"> a level of in-school support – interest – no</w:t>
            </w:r>
            <w:r>
              <w:t>t “now you can get on with it”. They d</w:t>
            </w:r>
            <w:r w:rsidR="005E1A84">
              <w:t>on’t know everything – yet</w:t>
            </w:r>
          </w:p>
          <w:p w14:paraId="0FB1DAF3" w14:textId="77777777" w:rsidR="006C28AB" w:rsidRDefault="006C28AB" w:rsidP="005E1A84">
            <w:pPr>
              <w:pStyle w:val="NoSpacing"/>
            </w:pPr>
          </w:p>
          <w:p w14:paraId="0FB1DAF4" w14:textId="77777777" w:rsidR="005E1A84" w:rsidRDefault="006C28AB" w:rsidP="005E1A84">
            <w:pPr>
              <w:pStyle w:val="NoSpacing"/>
            </w:pPr>
            <w:r>
              <w:t>Share</w:t>
            </w:r>
            <w:r w:rsidR="005E1A84">
              <w:t xml:space="preserve"> best practice re </w:t>
            </w:r>
            <w:r>
              <w:t xml:space="preserve">maintaining </w:t>
            </w:r>
            <w:r w:rsidR="005E1A84">
              <w:t>well-being etc</w:t>
            </w:r>
          </w:p>
          <w:p w14:paraId="0FB1DAF5" w14:textId="77777777" w:rsidR="005E1A84" w:rsidRDefault="005E1A84" w:rsidP="005E1A84">
            <w:pPr>
              <w:pStyle w:val="NoSpacing"/>
            </w:pPr>
          </w:p>
          <w:p w14:paraId="0FB1DAF6" w14:textId="77777777" w:rsidR="005E1A84" w:rsidRDefault="005E1A84" w:rsidP="005E1A84">
            <w:pPr>
              <w:pStyle w:val="NoSpacing"/>
            </w:pPr>
          </w:p>
          <w:p w14:paraId="0FB1DAF7" w14:textId="77777777" w:rsidR="00670B7D" w:rsidRDefault="00670B7D" w:rsidP="00F76D17">
            <w:pPr>
              <w:pStyle w:val="NoSpacing"/>
            </w:pPr>
          </w:p>
        </w:tc>
      </w:tr>
    </w:tbl>
    <w:p w14:paraId="0FB1DAF9" w14:textId="77777777" w:rsidR="008A6342" w:rsidRDefault="008A6342" w:rsidP="002967E3">
      <w:pPr>
        <w:pStyle w:val="NoSpacing"/>
        <w:rPr>
          <w:b/>
        </w:rPr>
      </w:pPr>
    </w:p>
    <w:p w14:paraId="0FB1DAFA" w14:textId="77777777" w:rsidR="005E1A84" w:rsidRDefault="006C63F7" w:rsidP="005E1A84">
      <w:pPr>
        <w:pStyle w:val="NoSpacing"/>
        <w:rPr>
          <w:b/>
        </w:rPr>
      </w:pPr>
      <w:r>
        <w:rPr>
          <w:b/>
        </w:rPr>
        <w:t>HEADTEACHERS</w:t>
      </w:r>
    </w:p>
    <w:tbl>
      <w:tblPr>
        <w:tblStyle w:val="TableGrid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6C63F7" w14:paraId="0FB1DAFC" w14:textId="77777777" w:rsidTr="006C63F7">
        <w:tc>
          <w:tcPr>
            <w:tcW w:w="7196" w:type="dxa"/>
          </w:tcPr>
          <w:p w14:paraId="0FB1DAFB" w14:textId="77777777" w:rsidR="006C63F7" w:rsidRPr="00735ACA" w:rsidRDefault="006C63F7" w:rsidP="00F76D17">
            <w:pPr>
              <w:pStyle w:val="NoSpacing"/>
              <w:jc w:val="center"/>
              <w:rPr>
                <w:b/>
              </w:rPr>
            </w:pPr>
            <w:r w:rsidRPr="006C63F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1DB0C" wp14:editId="0FB1DB0D">
                      <wp:simplePos x="0" y="0"/>
                      <wp:positionH relativeFrom="column">
                        <wp:posOffset>5032857</wp:posOffset>
                      </wp:positionH>
                      <wp:positionV relativeFrom="paragraph">
                        <wp:posOffset>-914</wp:posOffset>
                      </wp:positionV>
                      <wp:extent cx="4008729" cy="2889504"/>
                      <wp:effectExtent l="0" t="0" r="11430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8729" cy="2889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1DB0E" w14:textId="77777777" w:rsidR="006C63F7" w:rsidRPr="00EB66A3" w:rsidRDefault="006C63F7" w:rsidP="006C63F7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EB66A3">
                                    <w:rPr>
                                      <w:b/>
                                    </w:rPr>
                                    <w:t>Factors working against retention</w:t>
                                  </w:r>
                                </w:p>
                                <w:p w14:paraId="0FB1DB0F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Negative press</w:t>
                                  </w:r>
                                </w:p>
                                <w:p w14:paraId="0FB1DB10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National initiative/change overload</w:t>
                                  </w:r>
                                </w:p>
                                <w:p w14:paraId="0FB1DB11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Assessment/testing</w:t>
                                  </w:r>
                                </w:p>
                                <w:p w14:paraId="0FB1DB12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Teacher workload</w:t>
                                  </w:r>
                                </w:p>
                                <w:p w14:paraId="0FB1DB13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Commitment to organisation – lack of loyalty</w:t>
                                  </w:r>
                                </w:p>
                                <w:p w14:paraId="0FB1DB14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Taking people for granted</w:t>
                                  </w:r>
                                </w:p>
                                <w:p w14:paraId="0FB1DB15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Lack of promotion opportunities</w:t>
                                  </w:r>
                                </w:p>
                                <w:p w14:paraId="0FB1DB16" w14:textId="77777777" w:rsidR="006C63F7" w:rsidRDefault="006C63F7" w:rsidP="006C63F7">
                                  <w:pPr>
                                    <w:pStyle w:val="NoSpacing"/>
                                  </w:pPr>
                                  <w:r>
                                    <w:t>Being poached</w:t>
                                  </w:r>
                                </w:p>
                                <w:p w14:paraId="0FB1DB17" w14:textId="77777777" w:rsidR="006C63F7" w:rsidRDefault="006C63F7" w:rsidP="006C63F7">
                                  <w:pPr>
                                    <w:pStyle w:val="NoSpacing"/>
                                  </w:pPr>
                                  <w:r w:rsidRPr="00EB66A3">
                                    <w:t>Disillusionment</w:t>
                                  </w:r>
                                </w:p>
                                <w:p w14:paraId="0FB1DB18" w14:textId="77777777" w:rsidR="006C63F7" w:rsidRDefault="006C63F7" w:rsidP="006C63F7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</w:p>
                                <w:p w14:paraId="0FB1DB19" w14:textId="77777777" w:rsidR="006C63F7" w:rsidRPr="00740E44" w:rsidRDefault="006C63F7" w:rsidP="006C63F7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 consider</w:t>
                                  </w:r>
                                </w:p>
                                <w:p w14:paraId="0FB1DB1A" w14:textId="77777777" w:rsidR="006C63F7" w:rsidRDefault="006C63F7" w:rsidP="006C63F7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t>Proposed retention is an agenda item for every cluster in their first meeting in the Autumn</w:t>
                                  </w:r>
                                </w:p>
                                <w:p w14:paraId="0FB1DB1B" w14:textId="77777777" w:rsidR="006C63F7" w:rsidRPr="00740E44" w:rsidRDefault="006C63F7" w:rsidP="006C63F7">
                                  <w:pPr>
                                    <w:pStyle w:val="NoSpacing"/>
                                  </w:pPr>
                                  <w:r w:rsidRPr="00740E44">
                                    <w:t>Retention 20 min slot on EPHA agenda?</w:t>
                                  </w:r>
                                </w:p>
                                <w:p w14:paraId="0FB1DB1C" w14:textId="77777777" w:rsidR="006C63F7" w:rsidRDefault="006C63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1D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6.3pt;margin-top:-.05pt;width:315.65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">
                      <v:textbox>
                        <w:txbxContent>
                          <w:p w14:paraId="0FB1DB0E" w14:textId="77777777" w:rsidR="006C63F7" w:rsidRPr="00EB66A3" w:rsidRDefault="006C63F7" w:rsidP="006C63F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B66A3">
                              <w:rPr>
                                <w:b/>
                              </w:rPr>
                              <w:t>Factors working against retention</w:t>
                            </w:r>
                          </w:p>
                          <w:p w14:paraId="0FB1DB0F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Negative press</w:t>
                            </w:r>
                          </w:p>
                          <w:p w14:paraId="0FB1DB10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National initiative/change overload</w:t>
                            </w:r>
                          </w:p>
                          <w:p w14:paraId="0FB1DB11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Assessment/testing</w:t>
                            </w:r>
                          </w:p>
                          <w:p w14:paraId="0FB1DB12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Teacher workload</w:t>
                            </w:r>
                          </w:p>
                          <w:p w14:paraId="0FB1DB13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Commitment to organisation – lack of loyalty</w:t>
                            </w:r>
                          </w:p>
                          <w:p w14:paraId="0FB1DB14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Taking people for granted</w:t>
                            </w:r>
                          </w:p>
                          <w:p w14:paraId="0FB1DB15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Lack of promotion opportunities</w:t>
                            </w:r>
                          </w:p>
                          <w:p w14:paraId="0FB1DB16" w14:textId="77777777" w:rsidR="006C63F7" w:rsidRDefault="006C63F7" w:rsidP="006C63F7">
                            <w:pPr>
                              <w:pStyle w:val="NoSpacing"/>
                            </w:pPr>
                            <w:r>
                              <w:t>Being poached</w:t>
                            </w:r>
                          </w:p>
                          <w:p w14:paraId="0FB1DB17" w14:textId="77777777" w:rsidR="006C63F7" w:rsidRDefault="006C63F7" w:rsidP="006C63F7">
                            <w:pPr>
                              <w:pStyle w:val="NoSpacing"/>
                            </w:pPr>
                            <w:r w:rsidRPr="00EB66A3">
                              <w:t>Disillusionment</w:t>
                            </w:r>
                          </w:p>
                          <w:p w14:paraId="0FB1DB18" w14:textId="77777777" w:rsidR="006C63F7" w:rsidRDefault="006C63F7" w:rsidP="006C63F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0FB1DB19" w14:textId="77777777" w:rsidR="006C63F7" w:rsidRPr="00740E44" w:rsidRDefault="006C63F7" w:rsidP="006C63F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consider</w:t>
                            </w:r>
                          </w:p>
                          <w:p w14:paraId="0FB1DB1A" w14:textId="77777777" w:rsidR="006C63F7" w:rsidRDefault="006C63F7" w:rsidP="006C63F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Proposed retention is an agenda item for every cluster in their first meeting in the Autumn</w:t>
                            </w:r>
                          </w:p>
                          <w:p w14:paraId="0FB1DB1B" w14:textId="77777777" w:rsidR="006C63F7" w:rsidRPr="00740E44" w:rsidRDefault="006C63F7" w:rsidP="006C63F7">
                            <w:pPr>
                              <w:pStyle w:val="NoSpacing"/>
                            </w:pPr>
                            <w:r w:rsidRPr="00740E44">
                              <w:t>Retention 20 min slot on EPHA agenda?</w:t>
                            </w:r>
                          </w:p>
                          <w:p w14:paraId="0FB1DB1C" w14:textId="77777777" w:rsidR="006C63F7" w:rsidRDefault="006C63F7"/>
                        </w:txbxContent>
                      </v:textbox>
                    </v:shape>
                  </w:pict>
                </mc:Fallback>
              </mc:AlternateContent>
            </w:r>
            <w:r w:rsidRPr="00735ACA">
              <w:rPr>
                <w:b/>
              </w:rPr>
              <w:t>Strategy</w:t>
            </w:r>
          </w:p>
        </w:tc>
      </w:tr>
      <w:tr w:rsidR="006C63F7" w14:paraId="0FB1DB0A" w14:textId="77777777" w:rsidTr="006C63F7">
        <w:tc>
          <w:tcPr>
            <w:tcW w:w="7196" w:type="dxa"/>
          </w:tcPr>
          <w:p w14:paraId="0FB1DAFD" w14:textId="77777777" w:rsidR="006C63F7" w:rsidRDefault="006C63F7" w:rsidP="006C28AB">
            <w:pPr>
              <w:pStyle w:val="NoSpacing"/>
            </w:pPr>
            <w:r>
              <w:t>Examining the demands of governance – making sure that they are reasonable/proportionate</w:t>
            </w:r>
          </w:p>
          <w:p w14:paraId="0FB1DAFE" w14:textId="77777777" w:rsidR="006C63F7" w:rsidRDefault="006C63F7" w:rsidP="006C28AB">
            <w:pPr>
              <w:pStyle w:val="NoSpacing"/>
              <w:numPr>
                <w:ilvl w:val="0"/>
                <w:numId w:val="1"/>
              </w:numPr>
            </w:pPr>
            <w:r>
              <w:t>Timing and length of meetings</w:t>
            </w:r>
          </w:p>
          <w:p w14:paraId="0FB1DAFF" w14:textId="77777777" w:rsidR="006C63F7" w:rsidRDefault="006C63F7" w:rsidP="006C28AB">
            <w:pPr>
              <w:pStyle w:val="NoSpacing"/>
              <w:numPr>
                <w:ilvl w:val="0"/>
                <w:numId w:val="1"/>
              </w:numPr>
            </w:pPr>
            <w:r>
              <w:t>Committee structure</w:t>
            </w:r>
          </w:p>
          <w:p w14:paraId="0FB1DB00" w14:textId="77777777" w:rsidR="006C63F7" w:rsidRDefault="006C63F7" w:rsidP="006C28AB">
            <w:pPr>
              <w:pStyle w:val="NoSpacing"/>
              <w:numPr>
                <w:ilvl w:val="0"/>
                <w:numId w:val="1"/>
              </w:numPr>
            </w:pPr>
            <w:r>
              <w:t>Expectations of reporting etc</w:t>
            </w:r>
          </w:p>
          <w:p w14:paraId="0FB1DB01" w14:textId="77777777" w:rsidR="006C63F7" w:rsidRDefault="00C704A9" w:rsidP="00C704A9">
            <w:pPr>
              <w:pStyle w:val="NoSpacing"/>
              <w:ind w:left="45"/>
            </w:pPr>
            <w:r>
              <w:t xml:space="preserve">       </w:t>
            </w:r>
            <w:r w:rsidR="006C63F7">
              <w:t>Does the HT always need to attend?</w:t>
            </w:r>
          </w:p>
          <w:p w14:paraId="0FB1DB02" w14:textId="77777777" w:rsidR="006C63F7" w:rsidRDefault="006C63F7" w:rsidP="006C28AB">
            <w:pPr>
              <w:pStyle w:val="NoSpacing"/>
            </w:pPr>
            <w:r>
              <w:t>Flexible working – working from home</w:t>
            </w:r>
          </w:p>
          <w:p w14:paraId="0FB1DB03" w14:textId="77777777" w:rsidR="00693128" w:rsidRDefault="00693128" w:rsidP="006C28AB">
            <w:pPr>
              <w:pStyle w:val="NoSpacing"/>
            </w:pPr>
            <w:r>
              <w:t>Consider enabling headteacher to work part-time when approaching retirement</w:t>
            </w:r>
          </w:p>
          <w:p w14:paraId="0FB1DB04" w14:textId="77777777" w:rsidR="006C63F7" w:rsidRDefault="006C63F7" w:rsidP="006C28AB">
            <w:pPr>
              <w:pStyle w:val="NoSpacing"/>
            </w:pPr>
            <w:r>
              <w:t>Wherever possible establishing protocols to protect HTs from unrealistic parental expectations</w:t>
            </w:r>
          </w:p>
          <w:p w14:paraId="0FB1DB05" w14:textId="77777777" w:rsidR="006C63F7" w:rsidRDefault="006C63F7" w:rsidP="006C28AB">
            <w:pPr>
              <w:pStyle w:val="NoSpacing"/>
            </w:pPr>
            <w:r>
              <w:t>Developing capacity to address behavioural, child protection etc issues</w:t>
            </w:r>
          </w:p>
          <w:p w14:paraId="0FB1DB06" w14:textId="77777777" w:rsidR="006C63F7" w:rsidRDefault="006C63F7" w:rsidP="006C28AB">
            <w:pPr>
              <w:pStyle w:val="NoSpacing"/>
            </w:pPr>
            <w:r>
              <w:t>Consider structural solutions, particularly in small schools – avoiding the necessity for increasing teaching workloads</w:t>
            </w:r>
          </w:p>
          <w:p w14:paraId="0FB1DB07" w14:textId="77777777" w:rsidR="006C63F7" w:rsidRDefault="006C63F7" w:rsidP="006C28AB">
            <w:pPr>
              <w:pStyle w:val="NoSpacing"/>
            </w:pPr>
            <w:r>
              <w:t>Work with other HTs to minimise the culture of fear created by OFSTED</w:t>
            </w:r>
          </w:p>
          <w:p w14:paraId="0FB1DB08" w14:textId="77777777" w:rsidR="006C63F7" w:rsidRDefault="006C63F7" w:rsidP="006C28AB">
            <w:pPr>
              <w:pStyle w:val="NoSpacing"/>
            </w:pPr>
            <w:r>
              <w:t>Discuss, share, address the new pressure of forced academisation – being sponsored</w:t>
            </w:r>
          </w:p>
          <w:p w14:paraId="0FB1DB09" w14:textId="77777777" w:rsidR="006C63F7" w:rsidRPr="00670B7D" w:rsidRDefault="006C63F7" w:rsidP="005E1A84">
            <w:pPr>
              <w:pStyle w:val="NoSpacing"/>
            </w:pPr>
            <w:r>
              <w:t>Maintain positive messages from LA</w:t>
            </w:r>
          </w:p>
        </w:tc>
      </w:tr>
    </w:tbl>
    <w:p w14:paraId="0FB1DB0B" w14:textId="77777777" w:rsidR="003C63D5" w:rsidRDefault="003C63D5" w:rsidP="006C63F7">
      <w:pPr>
        <w:pStyle w:val="NoSpacing"/>
      </w:pPr>
    </w:p>
    <w:sectPr w:rsidR="003C63D5" w:rsidSect="00C704A9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1087"/>
    <w:multiLevelType w:val="hybridMultilevel"/>
    <w:tmpl w:val="7D70A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B2004"/>
    <w:multiLevelType w:val="hybridMultilevel"/>
    <w:tmpl w:val="D778AB9A"/>
    <w:lvl w:ilvl="0" w:tplc="5F5EF2D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3111763">
    <w:abstractNumId w:val="1"/>
  </w:num>
  <w:num w:numId="2" w16cid:durableId="11600800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 Langmead">
    <w15:presenceInfo w15:providerId="None" w15:userId="P Langme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E3"/>
    <w:rsid w:val="000616E6"/>
    <w:rsid w:val="000A4096"/>
    <w:rsid w:val="000C11E6"/>
    <w:rsid w:val="000C33D7"/>
    <w:rsid w:val="00134B7D"/>
    <w:rsid w:val="0014110C"/>
    <w:rsid w:val="00170F8C"/>
    <w:rsid w:val="00183D35"/>
    <w:rsid w:val="001F4867"/>
    <w:rsid w:val="001F5FCB"/>
    <w:rsid w:val="002967E3"/>
    <w:rsid w:val="00371C07"/>
    <w:rsid w:val="00383F21"/>
    <w:rsid w:val="003C28AC"/>
    <w:rsid w:val="003C63D5"/>
    <w:rsid w:val="003E32AA"/>
    <w:rsid w:val="00430CF2"/>
    <w:rsid w:val="00443147"/>
    <w:rsid w:val="00465BB8"/>
    <w:rsid w:val="005E1A84"/>
    <w:rsid w:val="00670B7D"/>
    <w:rsid w:val="00693128"/>
    <w:rsid w:val="006C1D23"/>
    <w:rsid w:val="006C28AB"/>
    <w:rsid w:val="006C63F7"/>
    <w:rsid w:val="007227A0"/>
    <w:rsid w:val="00735ACA"/>
    <w:rsid w:val="00740E44"/>
    <w:rsid w:val="007C19B5"/>
    <w:rsid w:val="0083008F"/>
    <w:rsid w:val="008A6342"/>
    <w:rsid w:val="008A6610"/>
    <w:rsid w:val="008B1BC2"/>
    <w:rsid w:val="008F450D"/>
    <w:rsid w:val="00953C35"/>
    <w:rsid w:val="00990877"/>
    <w:rsid w:val="009D5D18"/>
    <w:rsid w:val="00A107E3"/>
    <w:rsid w:val="00A27512"/>
    <w:rsid w:val="00A572D7"/>
    <w:rsid w:val="00AE638C"/>
    <w:rsid w:val="00AE65E9"/>
    <w:rsid w:val="00B458BD"/>
    <w:rsid w:val="00C51FC7"/>
    <w:rsid w:val="00C704A9"/>
    <w:rsid w:val="00E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DA92"/>
  <w15:docId w15:val="{DBC2559C-47C3-4CB7-A6FB-2443E7E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7E3"/>
    <w:pPr>
      <w:spacing w:after="0" w:line="240" w:lineRule="auto"/>
    </w:pPr>
  </w:style>
  <w:style w:type="table" w:styleId="TableGrid">
    <w:name w:val="Table Grid"/>
    <w:basedOn w:val="TableNormal"/>
    <w:uiPriority w:val="59"/>
    <w:rsid w:val="0029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64D38D64E645AD36BB0A19790A9B" ma:contentTypeVersion="2" ma:contentTypeDescription="Create a new document." ma:contentTypeScope="" ma:versionID="ebfed67bf565729de3c79ba7fbae9088">
  <xsd:schema xmlns:xsd="http://www.w3.org/2001/XMLSchema" xmlns:xs="http://www.w3.org/2001/XMLSchema" xmlns:p="http://schemas.microsoft.com/office/2006/metadata/properties" xmlns:ns1="http://schemas.microsoft.com/sharepoint/v3" xmlns:ns2="a5b7c433-9aa9-429c-ab64-277417faf551" targetNamespace="http://schemas.microsoft.com/office/2006/metadata/properties" ma:root="true" ma:fieldsID="aa97b97290d7e6e7c259b0bf0aff9b50" ns1:_="" ns2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23118-D182-490D-8EB7-5A0A5DEC20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3E673B-303D-4D71-B96C-BD85FDBEE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CDC93-1BE9-415B-BE78-30E6C7977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graham.lancaster</dc:creator>
  <cp:lastModifiedBy>Tayla Scott - Education Information Officer</cp:lastModifiedBy>
  <cp:revision>2</cp:revision>
  <dcterms:created xsi:type="dcterms:W3CDTF">2023-12-07T11:16:00Z</dcterms:created>
  <dcterms:modified xsi:type="dcterms:W3CDTF">2023-12-07T11:16:00Z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0x010100B8B864D38D64E645AD36BB0A19790A9B</vt:lpwstr>
  </property>
</Properties>
</file>